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98A8" w14:textId="07CA3267" w:rsidR="00020C27" w:rsidRPr="005D381F" w:rsidRDefault="00E15B5E" w:rsidP="005D381F">
      <w:pPr>
        <w:spacing w:after="0"/>
        <w:rPr>
          <w:b/>
          <w:bCs/>
          <w:i/>
          <w:iCs/>
          <w:color w:val="0070C0"/>
          <w:sz w:val="32"/>
          <w:szCs w:val="32"/>
          <w:u w:val="single"/>
        </w:rPr>
      </w:pPr>
      <w:r w:rsidRPr="009B2AD7">
        <w:rPr>
          <w:b/>
          <w:bCs/>
          <w:i/>
          <w:iCs/>
          <w:noProof/>
          <w:color w:val="0070C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AF2E2F" wp14:editId="3E038511">
                <wp:simplePos x="0" y="0"/>
                <wp:positionH relativeFrom="column">
                  <wp:posOffset>6219825</wp:posOffset>
                </wp:positionH>
                <wp:positionV relativeFrom="paragraph">
                  <wp:posOffset>24130</wp:posOffset>
                </wp:positionV>
                <wp:extent cx="15240" cy="6447790"/>
                <wp:effectExtent l="38100" t="12700" r="48260" b="29210"/>
                <wp:wrapNone/>
                <wp:docPr id="21185788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644779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6BA2CA6" id="Straight Connector 21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75pt,1.9pt" to="490.95pt,5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" strokecolor="#4472c4 [3204]" strokeweight="6pt">
                <v:stroke joinstyle="miter"/>
              </v:line>
            </w:pict>
          </mc:Fallback>
        </mc:AlternateContent>
      </w:r>
      <w:r w:rsidRPr="009B2AD7">
        <w:rPr>
          <w:b/>
          <w:bCs/>
          <w:i/>
          <w:iCs/>
          <w:noProof/>
          <w:color w:val="0070C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8B1858" wp14:editId="2FBEAAFA">
                <wp:simplePos x="0" y="0"/>
                <wp:positionH relativeFrom="column">
                  <wp:posOffset>-476251</wp:posOffset>
                </wp:positionH>
                <wp:positionV relativeFrom="paragraph">
                  <wp:posOffset>38099</wp:posOffset>
                </wp:positionV>
                <wp:extent cx="5715" cy="6448425"/>
                <wp:effectExtent l="38100" t="19050" r="51435" b="47625"/>
                <wp:wrapNone/>
                <wp:docPr id="1362942743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644842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99A3D1A" id="Straight Connector 22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pt,3pt" to="-37.05pt,5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" strokecolor="#4472c4 [3204]" strokeweight="6pt">
                <v:stroke joinstyle="miter"/>
              </v:line>
            </w:pict>
          </mc:Fallback>
        </mc:AlternateContent>
      </w:r>
      <w:r w:rsidR="00E4378A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28E0087" wp14:editId="593A47C5">
                <wp:simplePos x="0" y="0"/>
                <wp:positionH relativeFrom="margin">
                  <wp:align>right</wp:align>
                </wp:positionH>
                <wp:positionV relativeFrom="paragraph">
                  <wp:posOffset>-806450</wp:posOffset>
                </wp:positionV>
                <wp:extent cx="5435600" cy="8096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809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7822C4" w14:textId="4662380C" w:rsidR="00605C10" w:rsidRPr="005D381F" w:rsidRDefault="00605C10" w:rsidP="00485B14">
                            <w:pPr>
                              <w:pStyle w:val="Header"/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5D38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Patient Name</w:t>
                            </w:r>
                            <w:r w:rsidRPr="005D381F">
                              <w:rPr>
                                <w:sz w:val="24"/>
                                <w:szCs w:val="24"/>
                              </w:rPr>
                              <w:t xml:space="preserve">…………………………………. </w:t>
                            </w:r>
                            <w:r w:rsidRPr="005D38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Hospital No</w:t>
                            </w:r>
                            <w:r w:rsidRPr="005D381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proofErr w:type="gramStart"/>
                            <w:r w:rsidRPr="005D381F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5D381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38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NHS</w:t>
                            </w:r>
                            <w:r w:rsidRPr="005D381F">
                              <w:rPr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  <w:p w14:paraId="0B949457" w14:textId="410D113C" w:rsidR="00605C10" w:rsidRPr="005D381F" w:rsidRDefault="00605C10" w:rsidP="00485B14">
                            <w:pPr>
                              <w:pStyle w:val="Header"/>
                              <w:spacing w:after="12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D381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Measurements taken </w:t>
                            </w:r>
                            <w:proofErr w:type="gramStart"/>
                            <w:r w:rsidRPr="005D381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by;</w:t>
                            </w:r>
                            <w:proofErr w:type="gramEnd"/>
                            <w:r w:rsidRPr="005D381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0B91F0" w14:textId="77777777" w:rsidR="00605C10" w:rsidRPr="005D381F" w:rsidRDefault="00605C10" w:rsidP="00485B14">
                            <w:pPr>
                              <w:pStyle w:val="Header"/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5D381F">
                              <w:rPr>
                                <w:sz w:val="24"/>
                                <w:szCs w:val="24"/>
                              </w:rPr>
                              <w:t xml:space="preserve">           (print </w:t>
                            </w:r>
                            <w:proofErr w:type="gramStart"/>
                            <w:r w:rsidRPr="005D381F">
                              <w:rPr>
                                <w:sz w:val="24"/>
                                <w:szCs w:val="24"/>
                              </w:rPr>
                              <w:t>name)…</w:t>
                            </w:r>
                            <w:proofErr w:type="gramEnd"/>
                            <w:r w:rsidRPr="005D381F">
                              <w:rPr>
                                <w:sz w:val="24"/>
                                <w:szCs w:val="24"/>
                              </w:rPr>
                              <w:t>……………………………. (sign)………………………</w:t>
                            </w:r>
                            <w:proofErr w:type="gramStart"/>
                            <w:r w:rsidRPr="005D381F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5D381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38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Date:</w:t>
                            </w:r>
                            <w:r w:rsidRPr="005D381F">
                              <w:rPr>
                                <w:sz w:val="24"/>
                                <w:szCs w:val="24"/>
                              </w:rPr>
                              <w:t xml:space="preserve"> ……………………</w:t>
                            </w:r>
                          </w:p>
                          <w:p w14:paraId="12C878D3" w14:textId="77777777" w:rsidR="00605C10" w:rsidRDefault="00605C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E00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6.8pt;margin-top:-63.5pt;width:428pt;height:63.75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" fillcolor="white [3201]" stroked="f" strokeweight=".5pt">
                <v:fill opacity="0"/>
                <v:textbox>
                  <w:txbxContent>
                    <w:p w14:paraId="5D7822C4" w14:textId="4662380C" w:rsidR="00605C10" w:rsidRPr="005D381F" w:rsidRDefault="00605C10" w:rsidP="00485B14">
                      <w:pPr>
                        <w:pStyle w:val="Header"/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5D381F">
                        <w:rPr>
                          <w:b/>
                          <w:bCs/>
                          <w:sz w:val="24"/>
                          <w:szCs w:val="24"/>
                        </w:rPr>
                        <w:t>Patient Name</w:t>
                      </w:r>
                      <w:r w:rsidRPr="005D381F">
                        <w:rPr>
                          <w:sz w:val="24"/>
                          <w:szCs w:val="24"/>
                        </w:rPr>
                        <w:t xml:space="preserve">…………………………………. </w:t>
                      </w:r>
                      <w:r w:rsidRPr="005D381F">
                        <w:rPr>
                          <w:b/>
                          <w:bCs/>
                          <w:sz w:val="24"/>
                          <w:szCs w:val="24"/>
                        </w:rPr>
                        <w:t>Hospital No</w:t>
                      </w:r>
                      <w:r w:rsidRPr="005D381F">
                        <w:rPr>
                          <w:sz w:val="24"/>
                          <w:szCs w:val="24"/>
                        </w:rPr>
                        <w:t xml:space="preserve">…………………….. </w:t>
                      </w:r>
                      <w:r w:rsidRPr="005D381F">
                        <w:rPr>
                          <w:b/>
                          <w:bCs/>
                          <w:sz w:val="24"/>
                          <w:szCs w:val="24"/>
                        </w:rPr>
                        <w:t>NHS</w:t>
                      </w:r>
                      <w:r w:rsidRPr="005D381F">
                        <w:rPr>
                          <w:sz w:val="24"/>
                          <w:szCs w:val="24"/>
                        </w:rPr>
                        <w:t>………………………</w:t>
                      </w:r>
                    </w:p>
                    <w:p w14:paraId="0B949457" w14:textId="410D113C" w:rsidR="00605C10" w:rsidRPr="005D381F" w:rsidRDefault="00605C10" w:rsidP="00485B14">
                      <w:pPr>
                        <w:pStyle w:val="Header"/>
                        <w:spacing w:after="12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D381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Measurements taken by; </w:t>
                      </w:r>
                    </w:p>
                    <w:p w14:paraId="5E0B91F0" w14:textId="77777777" w:rsidR="00605C10" w:rsidRPr="005D381F" w:rsidRDefault="00605C10" w:rsidP="00485B14">
                      <w:pPr>
                        <w:pStyle w:val="Header"/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5D381F">
                        <w:rPr>
                          <w:sz w:val="24"/>
                          <w:szCs w:val="24"/>
                        </w:rPr>
                        <w:t xml:space="preserve">           (print name)………………………………. (sign)………………………….. </w:t>
                      </w:r>
                      <w:r w:rsidRPr="005D381F">
                        <w:rPr>
                          <w:b/>
                          <w:bCs/>
                          <w:sz w:val="24"/>
                          <w:szCs w:val="24"/>
                        </w:rPr>
                        <w:t>Date:</w:t>
                      </w:r>
                      <w:r w:rsidRPr="005D381F">
                        <w:rPr>
                          <w:sz w:val="24"/>
                          <w:szCs w:val="24"/>
                        </w:rPr>
                        <w:t xml:space="preserve"> ……………………</w:t>
                      </w:r>
                    </w:p>
                    <w:p w14:paraId="12C878D3" w14:textId="77777777" w:rsidR="00605C10" w:rsidRDefault="00605C10"/>
                  </w:txbxContent>
                </v:textbox>
                <w10:wrap anchorx="margin"/>
              </v:shape>
            </w:pict>
          </mc:Fallback>
        </mc:AlternateContent>
      </w:r>
      <w:r w:rsidR="00E4378A">
        <w:rPr>
          <w:b/>
          <w:bCs/>
          <w:i/>
          <w:iCs/>
          <w:noProof/>
          <w:color w:val="0070C0"/>
          <w:sz w:val="36"/>
          <w:szCs w:val="36"/>
          <w:u w:val="single"/>
        </w:rPr>
        <w:drawing>
          <wp:anchor distT="0" distB="0" distL="114300" distR="114300" simplePos="0" relativeHeight="251658250" behindDoc="1" locked="0" layoutInCell="1" allowOverlap="1" wp14:anchorId="5608A774" wp14:editId="15BE3172">
            <wp:simplePos x="0" y="0"/>
            <wp:positionH relativeFrom="leftMargin">
              <wp:posOffset>266700</wp:posOffset>
            </wp:positionH>
            <wp:positionV relativeFrom="topMargin">
              <wp:posOffset>123825</wp:posOffset>
            </wp:positionV>
            <wp:extent cx="876300" cy="774700"/>
            <wp:effectExtent l="0" t="0" r="0" b="6350"/>
            <wp:wrapSquare wrapText="bothSides"/>
            <wp:docPr id="1368523712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523712" name="Picture 1" descr="A logo for a company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996" cy="777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71F" w:rsidRPr="009B2AD7">
        <w:rPr>
          <w:b/>
          <w:bCs/>
          <w:i/>
          <w:iCs/>
          <w:color w:val="0070C0"/>
          <w:sz w:val="36"/>
          <w:szCs w:val="36"/>
          <w:u w:val="single"/>
        </w:rPr>
        <w:t xml:space="preserve">Measure for a PCL </w:t>
      </w:r>
      <w:r w:rsidR="00D476A4">
        <w:rPr>
          <w:b/>
          <w:bCs/>
          <w:i/>
          <w:iCs/>
          <w:color w:val="0070C0"/>
          <w:sz w:val="36"/>
          <w:szCs w:val="36"/>
          <w:u w:val="single"/>
        </w:rPr>
        <w:t xml:space="preserve">Brace </w:t>
      </w:r>
      <w:r w:rsidR="000E771F" w:rsidRPr="009B2AD7">
        <w:rPr>
          <w:b/>
          <w:bCs/>
          <w:i/>
          <w:iCs/>
          <w:color w:val="0070C0"/>
          <w:sz w:val="36"/>
          <w:szCs w:val="36"/>
          <w:u w:val="single"/>
        </w:rPr>
        <w:t>(Posterior Cruciate Ligament):</w:t>
      </w:r>
    </w:p>
    <w:p w14:paraId="0C8A245E" w14:textId="1AA3B831" w:rsidR="001D488E" w:rsidRPr="005D381F" w:rsidRDefault="001D488E" w:rsidP="005039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381F">
        <w:rPr>
          <w:sz w:val="24"/>
          <w:szCs w:val="24"/>
        </w:rPr>
        <w:t xml:space="preserve">At the </w:t>
      </w:r>
      <w:r w:rsidRPr="005D381F">
        <w:rPr>
          <w:i/>
          <w:iCs/>
          <w:sz w:val="24"/>
          <w:szCs w:val="24"/>
          <w14:glow w14:rad="0">
            <w14:schemeClr w14:val="tx1"/>
          </w14:glow>
          <w14:shadow w14:blurRad="50800" w14:dist="50800" w14:dir="5400000" w14:sx="0" w14:sy="0" w14:kx="0" w14:ky="0" w14:algn="ctr">
            <w14:schemeClr w14:val="tx1"/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knee joint </w:t>
      </w:r>
      <w:r w:rsidRPr="005D381F">
        <w:rPr>
          <w:sz w:val="24"/>
          <w:szCs w:val="24"/>
        </w:rPr>
        <w:t xml:space="preserve">line measure </w:t>
      </w:r>
      <w:r w:rsidRPr="005D381F">
        <w:rPr>
          <w:i/>
          <w:iCs/>
          <w:sz w:val="24"/>
          <w:szCs w:val="24"/>
        </w:rPr>
        <w:t>circumference</w:t>
      </w:r>
      <w:r w:rsidR="003701AF" w:rsidRPr="005D381F">
        <w:rPr>
          <w:i/>
          <w:iCs/>
          <w:sz w:val="24"/>
          <w:szCs w:val="24"/>
        </w:rPr>
        <w:t xml:space="preserve"> (cm)</w:t>
      </w:r>
      <w:r w:rsidRPr="005D381F">
        <w:rPr>
          <w:sz w:val="24"/>
          <w:szCs w:val="24"/>
        </w:rPr>
        <w:t xml:space="preserve"> and </w:t>
      </w:r>
      <w:r w:rsidRPr="005D381F">
        <w:rPr>
          <w:i/>
          <w:iCs/>
          <w:sz w:val="24"/>
          <w:szCs w:val="24"/>
        </w:rPr>
        <w:t>width</w:t>
      </w:r>
      <w:r w:rsidR="00503991" w:rsidRPr="005D381F">
        <w:rPr>
          <w:i/>
          <w:iCs/>
          <w:sz w:val="24"/>
          <w:szCs w:val="24"/>
        </w:rPr>
        <w:t xml:space="preserve"> (cm).</w:t>
      </w:r>
    </w:p>
    <w:p w14:paraId="4013863C" w14:textId="556BACD1" w:rsidR="001D488E" w:rsidRPr="005D381F" w:rsidRDefault="001D488E" w:rsidP="001D48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381F">
        <w:rPr>
          <w:sz w:val="24"/>
          <w:szCs w:val="24"/>
        </w:rPr>
        <w:t xml:space="preserve">15cm above the knee joint line measure </w:t>
      </w:r>
      <w:r w:rsidRPr="005D381F">
        <w:rPr>
          <w:i/>
          <w:iCs/>
          <w:sz w:val="24"/>
          <w:szCs w:val="24"/>
        </w:rPr>
        <w:t>thigh circumference</w:t>
      </w:r>
      <w:r w:rsidR="00503991" w:rsidRPr="005D381F">
        <w:rPr>
          <w:i/>
          <w:iCs/>
          <w:sz w:val="24"/>
          <w:szCs w:val="24"/>
        </w:rPr>
        <w:t xml:space="preserve"> (cm)</w:t>
      </w:r>
      <w:r w:rsidRPr="005D381F">
        <w:rPr>
          <w:sz w:val="24"/>
          <w:szCs w:val="24"/>
        </w:rPr>
        <w:t>.</w:t>
      </w:r>
    </w:p>
    <w:p w14:paraId="71610F62" w14:textId="5DEE9A42" w:rsidR="001D488E" w:rsidRPr="005D381F" w:rsidRDefault="00E15B5E" w:rsidP="001D48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3991">
        <w:rPr>
          <w:b/>
          <w:bCs/>
          <w:i/>
          <w:iCs/>
          <w:noProof/>
          <w:sz w:val="36"/>
          <w:szCs w:val="36"/>
          <w:u w:val="single"/>
        </w:rPr>
        <w:drawing>
          <wp:anchor distT="0" distB="0" distL="114300" distR="114300" simplePos="0" relativeHeight="251658251" behindDoc="1" locked="0" layoutInCell="1" allowOverlap="1" wp14:anchorId="25298058" wp14:editId="21157022">
            <wp:simplePos x="0" y="0"/>
            <wp:positionH relativeFrom="margin">
              <wp:posOffset>391160</wp:posOffset>
            </wp:positionH>
            <wp:positionV relativeFrom="paragraph">
              <wp:posOffset>292100</wp:posOffset>
            </wp:positionV>
            <wp:extent cx="4603750" cy="5273040"/>
            <wp:effectExtent l="0" t="0" r="6350" b="3810"/>
            <wp:wrapNone/>
            <wp:docPr id="1580678453" name="Picture 2" descr="Knee Arthros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ee Arthros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981"/>
                    <a:stretch/>
                  </pic:blipFill>
                  <pic:spPr bwMode="auto">
                    <a:xfrm>
                      <a:off x="0" y="0"/>
                      <a:ext cx="4603750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AD7" w:rsidRPr="005D381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8316FA" wp14:editId="336F1688">
                <wp:simplePos x="0" y="0"/>
                <wp:positionH relativeFrom="column">
                  <wp:posOffset>800100</wp:posOffset>
                </wp:positionH>
                <wp:positionV relativeFrom="paragraph">
                  <wp:posOffset>132080</wp:posOffset>
                </wp:positionV>
                <wp:extent cx="3652326" cy="4866573"/>
                <wp:effectExtent l="25400" t="0" r="0" b="0"/>
                <wp:wrapNone/>
                <wp:docPr id="861244911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2326" cy="4866573"/>
                          <a:chOff x="-160045" y="-304905"/>
                          <a:chExt cx="3652836" cy="4867851"/>
                        </a:xfrm>
                      </wpg:grpSpPr>
                      <wps:wsp>
                        <wps:cNvPr id="2124374715" name="Straight Arrow Connector 7"/>
                        <wps:cNvCnPr/>
                        <wps:spPr>
                          <a:xfrm>
                            <a:off x="1418623" y="2194498"/>
                            <a:ext cx="0" cy="1753114"/>
                          </a:xfrm>
                          <a:prstGeom prst="straightConnector1">
                            <a:avLst/>
                          </a:prstGeom>
                          <a:ln w="9525" cap="flat" cmpd="sng" algn="ctr">
                            <a:solidFill>
                              <a:srgbClr val="FF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6476559" name="Straight Arrow Connector 3"/>
                        <wps:cNvCnPr/>
                        <wps:spPr>
                          <a:xfrm>
                            <a:off x="144752" y="2148779"/>
                            <a:ext cx="2537460" cy="457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FF00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0680" y="1847620"/>
                            <a:ext cx="1982111" cy="110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0AE83" w14:textId="112A896F" w:rsidR="003701AF" w:rsidRPr="00D476A4" w:rsidRDefault="001D488E" w:rsidP="00D476A4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FFFF00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3701AF">
                                <w:rPr>
                                  <w:b/>
                                  <w:bCs/>
                                  <w:i/>
                                  <w:iCs/>
                                  <w:color w:val="FFFF00"/>
                                  <w:sz w:val="28"/>
                                  <w:szCs w:val="28"/>
                                  <w:u w:val="single"/>
                                </w:rPr>
                                <w:t xml:space="preserve">1. </w:t>
                              </w:r>
                              <w:r w:rsidR="00020C27" w:rsidRPr="003701AF">
                                <w:rPr>
                                  <w:b/>
                                  <w:bCs/>
                                  <w:i/>
                                  <w:iCs/>
                                  <w:color w:val="FFFF00"/>
                                  <w:sz w:val="28"/>
                                  <w:szCs w:val="28"/>
                                  <w:u w:val="single"/>
                                </w:rPr>
                                <w:t>Knee joint</w:t>
                              </w:r>
                              <w:r w:rsidRPr="003701AF">
                                <w:rPr>
                                  <w:b/>
                                  <w:bCs/>
                                  <w:i/>
                                  <w:iCs/>
                                  <w:color w:val="FFFF00"/>
                                  <w:sz w:val="28"/>
                                  <w:szCs w:val="28"/>
                                  <w:u w:val="single"/>
                                </w:rPr>
                                <w:t xml:space="preserve"> Line</w:t>
                              </w:r>
                              <w:r w:rsidR="00020C27" w:rsidRPr="003701AF">
                                <w:rPr>
                                  <w:b/>
                                  <w:bCs/>
                                  <w:i/>
                                  <w:iCs/>
                                  <w:color w:val="FFFF00"/>
                                  <w:sz w:val="28"/>
                                  <w:szCs w:val="28"/>
                                  <w:u w:val="single"/>
                                </w:rPr>
                                <w:t>:</w:t>
                              </w:r>
                            </w:p>
                            <w:p w14:paraId="144BAA19" w14:textId="77777777" w:rsidR="003701AF" w:rsidRDefault="00020C27" w:rsidP="003701AF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701AF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Circumference</w:t>
                              </w:r>
                            </w:p>
                            <w:p w14:paraId="2EB26F4F" w14:textId="1F05331A" w:rsidR="00020C27" w:rsidRPr="003701AF" w:rsidRDefault="003701AF" w:rsidP="003701AF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&amp;</w:t>
                              </w:r>
                              <w:r w:rsidR="00020C27" w:rsidRPr="003701AF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 Width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66471173" name="Straight Arrow Connector 4"/>
                        <wps:cNvCnPr/>
                        <wps:spPr>
                          <a:xfrm flipV="1">
                            <a:off x="1419188" y="182194"/>
                            <a:ext cx="0" cy="1890676"/>
                          </a:xfrm>
                          <a:prstGeom prst="straightConnector1">
                            <a:avLst/>
                          </a:prstGeom>
                          <a:ln w="9525" cap="flat" cmpd="sng" algn="ctr">
                            <a:solidFill>
                              <a:srgbClr val="FF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7221096" name="Straight Arrow Connector 9"/>
                        <wps:cNvCnPr/>
                        <wps:spPr>
                          <a:xfrm>
                            <a:off x="144752" y="212619"/>
                            <a:ext cx="28613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0401653" name="Straight Arrow Connector 10"/>
                        <wps:cNvCnPr/>
                        <wps:spPr>
                          <a:xfrm>
                            <a:off x="-160045" y="4114668"/>
                            <a:ext cx="295656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497402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37137" y="682520"/>
                            <a:ext cx="236093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6AFBD" w14:textId="6C7D26AC" w:rsidR="00041623" w:rsidRPr="001D488E" w:rsidRDefault="00041623">
                              <w:pPr>
                                <w:rPr>
                                  <w:color w:val="FF0000"/>
                                </w:rPr>
                              </w:pPr>
                              <w:r w:rsidRPr="001D488E">
                                <w:rPr>
                                  <w:color w:val="FF0000"/>
                                </w:rPr>
                                <w:t>15cm above knee joint line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18130752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36502" y="2651643"/>
                            <a:ext cx="2361564" cy="386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5C0EE" w14:textId="3C836999" w:rsidR="00041623" w:rsidRPr="001D488E" w:rsidRDefault="00041623">
                              <w:pPr>
                                <w:rPr>
                                  <w:color w:val="FF0000"/>
                                </w:rPr>
                              </w:pPr>
                              <w:r w:rsidRPr="001D488E">
                                <w:rPr>
                                  <w:color w:val="FF0000"/>
                                </w:rPr>
                                <w:t>15cm below knee joint line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180630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7443" y="-103625"/>
                            <a:ext cx="2807969" cy="43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E7CF63" w14:textId="624A73CB" w:rsidR="001D488E" w:rsidRPr="003701AF" w:rsidRDefault="001D488E">
                              <w:pPr>
                                <w:rPr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3701AF">
                                <w:rPr>
                                  <w:color w:val="0070C0"/>
                                  <w:sz w:val="28"/>
                                  <w:szCs w:val="28"/>
                                </w:rPr>
                                <w:t>2.  Thigh Circumference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970468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88" y="4126067"/>
                            <a:ext cx="3131819" cy="43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DEB958" w14:textId="04740AF2" w:rsidR="001D488E" w:rsidRPr="003701AF" w:rsidRDefault="001D488E">
                              <w:pPr>
                                <w:rPr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3701AF">
                                <w:rPr>
                                  <w:color w:val="0070C0"/>
                                  <w:sz w:val="28"/>
                                  <w:szCs w:val="28"/>
                                </w:rPr>
                                <w:t>3. Proximal Calf Circumference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316FA" id="Group 15" o:spid="_x0000_s1027" style="position:absolute;left:0;text-align:left;margin-left:63pt;margin-top:10.4pt;width:287.6pt;height:383.2pt;z-index:251658240;mso-width-relative:margin;mso-height-relative:margin" coordorigin="-1600,-3049" coordsize="36528,48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8" type="#_x0000_t32" style="position:absolute;left:14186;top:21944;width:0;height:175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" strokecolor="red">
                  <v:stroke dashstyle="dash"/>
                </v:shape>
                <v:shape id="Straight Arrow Connector 3" o:spid="_x0000_s1029" type="#_x0000_t32" style="position:absolute;left:1447;top:21487;width:25375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" strokecolor="yellow" strokeweight="1pt">
                  <v:stroke startarrow="block" endarrow="block" joinstyle="miter"/>
                </v:shape>
                <v:shape id="_x0000_s1030" type="#_x0000_t202" style="position:absolute;left:15106;top:18476;width:19821;height:1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3340AE83" w14:textId="112A896F" w:rsidR="003701AF" w:rsidRPr="00D476A4" w:rsidRDefault="001D488E" w:rsidP="00D476A4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FFFF00"/>
                            <w:sz w:val="28"/>
                            <w:szCs w:val="28"/>
                            <w:u w:val="single"/>
                          </w:rPr>
                        </w:pPr>
                        <w:r w:rsidRPr="003701AF">
                          <w:rPr>
                            <w:b/>
                            <w:bCs/>
                            <w:i/>
                            <w:iCs/>
                            <w:color w:val="FFFF00"/>
                            <w:sz w:val="28"/>
                            <w:szCs w:val="28"/>
                            <w:u w:val="single"/>
                          </w:rPr>
                          <w:t xml:space="preserve">1. </w:t>
                        </w:r>
                        <w:r w:rsidR="00020C27" w:rsidRPr="003701AF">
                          <w:rPr>
                            <w:b/>
                            <w:bCs/>
                            <w:i/>
                            <w:iCs/>
                            <w:color w:val="FFFF00"/>
                            <w:sz w:val="28"/>
                            <w:szCs w:val="28"/>
                            <w:u w:val="single"/>
                          </w:rPr>
                          <w:t>Knee joint</w:t>
                        </w:r>
                        <w:r w:rsidRPr="003701AF">
                          <w:rPr>
                            <w:b/>
                            <w:bCs/>
                            <w:i/>
                            <w:iCs/>
                            <w:color w:val="FFFF00"/>
                            <w:sz w:val="28"/>
                            <w:szCs w:val="28"/>
                            <w:u w:val="single"/>
                          </w:rPr>
                          <w:t xml:space="preserve"> Line</w:t>
                        </w:r>
                        <w:r w:rsidR="00020C27" w:rsidRPr="003701AF">
                          <w:rPr>
                            <w:b/>
                            <w:bCs/>
                            <w:i/>
                            <w:iCs/>
                            <w:color w:val="FFFF00"/>
                            <w:sz w:val="28"/>
                            <w:szCs w:val="28"/>
                            <w:u w:val="single"/>
                          </w:rPr>
                          <w:t>:</w:t>
                        </w:r>
                      </w:p>
                      <w:p w14:paraId="144BAA19" w14:textId="77777777" w:rsidR="003701AF" w:rsidRDefault="00020C27" w:rsidP="003701AF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701AF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Circumference</w:t>
                        </w:r>
                      </w:p>
                      <w:p w14:paraId="2EB26F4F" w14:textId="1F05331A" w:rsidR="00020C27" w:rsidRPr="003701AF" w:rsidRDefault="003701AF" w:rsidP="003701AF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&amp;</w:t>
                        </w:r>
                        <w:r w:rsidR="00020C27" w:rsidRPr="003701AF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 Width</w:t>
                        </w:r>
                      </w:p>
                    </w:txbxContent>
                  </v:textbox>
                </v:shape>
                <v:shape id="Straight Arrow Connector 4" o:spid="_x0000_s1031" type="#_x0000_t32" style="position:absolute;left:14191;top:1821;width:0;height:189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" strokecolor="red">
                  <v:stroke dashstyle="dash"/>
                </v:shape>
                <v:shape id="Straight Arrow Connector 9" o:spid="_x0000_s1032" type="#_x0000_t32" style="position:absolute;left:1447;top:2126;width:286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" strokecolor="#00b0f0" strokeweight=".5pt">
                  <v:stroke startarrow="block" endarrow="block" joinstyle="miter"/>
                </v:shape>
                <v:shape id="Straight Arrow Connector 10" o:spid="_x0000_s1033" type="#_x0000_t32" style="position:absolute;left:-1600;top:41146;width:29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" strokecolor="#00b0f0" strokeweight=".5pt">
                  <v:stroke startarrow="block" endarrow="block" joinstyle="miter"/>
                </v:shape>
                <v:shape id="_x0000_s1034" type="#_x0000_t202" style="position:absolute;left:1371;top:6825;width:23609;height:38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" filled="f" stroked="f">
                  <v:textbox style="mso-fit-shape-to-text:t">
                    <w:txbxContent>
                      <w:p w14:paraId="6096AFBD" w14:textId="6C7D26AC" w:rsidR="00041623" w:rsidRPr="001D488E" w:rsidRDefault="00041623">
                        <w:pPr>
                          <w:rPr>
                            <w:color w:val="FF0000"/>
                          </w:rPr>
                        </w:pPr>
                        <w:r w:rsidRPr="001D488E">
                          <w:rPr>
                            <w:color w:val="FF0000"/>
                          </w:rPr>
                          <w:t>15cm above knee joint line</w:t>
                        </w:r>
                      </w:p>
                    </w:txbxContent>
                  </v:textbox>
                </v:shape>
                <v:shape id="_x0000_s1035" type="#_x0000_t202" style="position:absolute;left:1365;top:26516;width:23615;height:386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" filled="f" stroked="f">
                  <v:textbox style="mso-fit-shape-to-text:t">
                    <w:txbxContent>
                      <w:p w14:paraId="7195C0EE" w14:textId="3C836999" w:rsidR="00041623" w:rsidRPr="001D488E" w:rsidRDefault="00041623">
                        <w:pPr>
                          <w:rPr>
                            <w:color w:val="FF0000"/>
                          </w:rPr>
                        </w:pPr>
                        <w:r w:rsidRPr="001D488E">
                          <w:rPr>
                            <w:color w:val="FF0000"/>
                          </w:rPr>
                          <w:t>15cm below knee joint line</w:t>
                        </w:r>
                      </w:p>
                    </w:txbxContent>
                  </v:textbox>
                </v:shape>
                <v:shape id="_x0000_s1036" type="#_x0000_t202" style="position:absolute;left:5074;top:-1036;width:28080;height:4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" filled="f" stroked="f">
                  <v:textbox style="mso-fit-shape-to-text:t">
                    <w:txbxContent>
                      <w:p w14:paraId="2DE7CF63" w14:textId="624A73CB" w:rsidR="001D488E" w:rsidRPr="003701AF" w:rsidRDefault="001D488E">
                        <w:pPr>
                          <w:rPr>
                            <w:color w:val="0070C0"/>
                            <w:sz w:val="28"/>
                            <w:szCs w:val="28"/>
                          </w:rPr>
                        </w:pPr>
                        <w:r w:rsidRPr="003701AF">
                          <w:rPr>
                            <w:color w:val="0070C0"/>
                            <w:sz w:val="28"/>
                            <w:szCs w:val="28"/>
                          </w:rPr>
                          <w:t>2.  Thigh Circumference</w:t>
                        </w:r>
                      </w:p>
                    </w:txbxContent>
                  </v:textbox>
                </v:shape>
                <v:shape id="_x0000_s1037" type="#_x0000_t202" style="position:absolute;left:1084;top:41260;width:31319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" filled="f" stroked="f">
                  <v:textbox style="mso-fit-shape-to-text:t">
                    <w:txbxContent>
                      <w:p w14:paraId="10DEB958" w14:textId="04740AF2" w:rsidR="001D488E" w:rsidRPr="003701AF" w:rsidRDefault="001D488E">
                        <w:pPr>
                          <w:rPr>
                            <w:color w:val="0070C0"/>
                            <w:sz w:val="28"/>
                            <w:szCs w:val="28"/>
                          </w:rPr>
                        </w:pPr>
                        <w:r w:rsidRPr="003701AF">
                          <w:rPr>
                            <w:color w:val="0070C0"/>
                            <w:sz w:val="28"/>
                            <w:szCs w:val="28"/>
                          </w:rPr>
                          <w:t>3. Proximal Calf Circumference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488E" w:rsidRPr="005D381F">
        <w:rPr>
          <w:sz w:val="24"/>
          <w:szCs w:val="24"/>
        </w:rPr>
        <w:t xml:space="preserve">15cm below the knee joint line measure proximal </w:t>
      </w:r>
      <w:r w:rsidR="001D488E" w:rsidRPr="005D381F">
        <w:rPr>
          <w:i/>
          <w:iCs/>
          <w:sz w:val="24"/>
          <w:szCs w:val="24"/>
        </w:rPr>
        <w:t>calf circumference</w:t>
      </w:r>
      <w:r w:rsidR="003701AF" w:rsidRPr="005D381F">
        <w:rPr>
          <w:i/>
          <w:iCs/>
          <w:sz w:val="24"/>
          <w:szCs w:val="24"/>
        </w:rPr>
        <w:t xml:space="preserve"> (cm).</w:t>
      </w:r>
    </w:p>
    <w:p w14:paraId="79CE4F26" w14:textId="1C582DE4" w:rsidR="00503991" w:rsidRDefault="00754350" w:rsidP="00503991">
      <w:r>
        <w:rPr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6B42641" wp14:editId="618C068C">
                <wp:simplePos x="0" y="0"/>
                <wp:positionH relativeFrom="column">
                  <wp:posOffset>4051300</wp:posOffset>
                </wp:positionH>
                <wp:positionV relativeFrom="paragraph">
                  <wp:posOffset>137795</wp:posOffset>
                </wp:positionV>
                <wp:extent cx="880409" cy="571500"/>
                <wp:effectExtent l="0" t="0" r="889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409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5912D" w14:textId="77777777" w:rsidR="005D381F" w:rsidRDefault="005D381F"/>
                          <w:p w14:paraId="4DDD5B0A" w14:textId="297E1B99" w:rsidR="00754350" w:rsidRDefault="00754350">
                            <w:r>
                              <w:t>_______cm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42641" id="Text Box 6" o:spid="_x0000_s1038" type="#_x0000_t202" style="position:absolute;margin-left:319pt;margin-top:10.85pt;width:69.3pt;height:4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" fillcolor="white [3201]" strokeweight=".5pt">
                <v:textbox>
                  <w:txbxContent>
                    <w:p w14:paraId="65F5912D" w14:textId="77777777" w:rsidR="005D381F" w:rsidRDefault="005D381F"/>
                    <w:p w14:paraId="4DDD5B0A" w14:textId="297E1B99" w:rsidR="00754350" w:rsidRDefault="00754350">
                      <w:r>
                        <w:t>_______cm</w:t>
                      </w:r>
                    </w:p>
                  </w:txbxContent>
                </v:textbox>
              </v:shape>
            </w:pict>
          </mc:Fallback>
        </mc:AlternateContent>
      </w:r>
    </w:p>
    <w:p w14:paraId="0357A2D6" w14:textId="76E347F7" w:rsidR="00503991" w:rsidRDefault="00503991" w:rsidP="00503991"/>
    <w:p w14:paraId="4EE265D1" w14:textId="55036B40" w:rsidR="00503991" w:rsidRDefault="00503991" w:rsidP="00503991"/>
    <w:p w14:paraId="7B7F139E" w14:textId="48D330AB" w:rsidR="00503991" w:rsidRDefault="00503991" w:rsidP="00503991"/>
    <w:p w14:paraId="5C569C1C" w14:textId="0AC33BCE" w:rsidR="00503991" w:rsidRDefault="00503991" w:rsidP="00503991"/>
    <w:p w14:paraId="101979BF" w14:textId="5C79ECD9" w:rsidR="000E771F" w:rsidRPr="000E771F" w:rsidRDefault="000E771F" w:rsidP="000E771F"/>
    <w:p w14:paraId="5572524B" w14:textId="681A7824" w:rsidR="000E771F" w:rsidRPr="000E771F" w:rsidRDefault="000E771F" w:rsidP="000E771F"/>
    <w:p w14:paraId="30534881" w14:textId="7EC13DD6" w:rsidR="000E771F" w:rsidRPr="000E771F" w:rsidRDefault="005D381F" w:rsidP="000E771F">
      <w:r>
        <w:rPr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1129B1" wp14:editId="451E47B5">
                <wp:simplePos x="0" y="0"/>
                <wp:positionH relativeFrom="column">
                  <wp:posOffset>4114800</wp:posOffset>
                </wp:positionH>
                <wp:positionV relativeFrom="paragraph">
                  <wp:posOffset>186055</wp:posOffset>
                </wp:positionV>
                <wp:extent cx="880110" cy="581145"/>
                <wp:effectExtent l="0" t="0" r="8890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58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40F74" w14:textId="50775AD1" w:rsidR="005D381F" w:rsidRDefault="005D381F" w:rsidP="00754350"/>
                          <w:p w14:paraId="7CB3EC5D" w14:textId="33A742A2" w:rsidR="00754350" w:rsidRDefault="00754350" w:rsidP="00754350">
                            <w:r>
                              <w:t>______cm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129B1" id="Text Box 7" o:spid="_x0000_s1039" type="#_x0000_t202" style="position:absolute;margin-left:324pt;margin-top:14.65pt;width:69.3pt;height:45.7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" fillcolor="white [3201]" strokeweight=".5pt">
                <v:textbox>
                  <w:txbxContent>
                    <w:p w14:paraId="32B40F74" w14:textId="50775AD1" w:rsidR="005D381F" w:rsidRDefault="005D381F" w:rsidP="00754350"/>
                    <w:p w14:paraId="7CB3EC5D" w14:textId="33A742A2" w:rsidR="00754350" w:rsidRDefault="00754350" w:rsidP="00754350">
                      <w:r>
                        <w:t>______cm</w:t>
                      </w:r>
                    </w:p>
                  </w:txbxContent>
                </v:textbox>
              </v:shape>
            </w:pict>
          </mc:Fallback>
        </mc:AlternateContent>
      </w:r>
    </w:p>
    <w:p w14:paraId="5F3E4B55" w14:textId="768CDABE" w:rsidR="000E771F" w:rsidRPr="000E771F" w:rsidRDefault="000E771F" w:rsidP="000E771F"/>
    <w:p w14:paraId="7C9D8761" w14:textId="0FFB696C" w:rsidR="000E771F" w:rsidRPr="000E771F" w:rsidRDefault="005D381F" w:rsidP="000E771F">
      <w:r>
        <w:rPr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19640F" wp14:editId="3F44B578">
                <wp:simplePos x="0" y="0"/>
                <wp:positionH relativeFrom="column">
                  <wp:posOffset>4117340</wp:posOffset>
                </wp:positionH>
                <wp:positionV relativeFrom="paragraph">
                  <wp:posOffset>193040</wp:posOffset>
                </wp:positionV>
                <wp:extent cx="880110" cy="568325"/>
                <wp:effectExtent l="0" t="0" r="889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56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0F301" w14:textId="77777777" w:rsidR="005D381F" w:rsidRDefault="005D381F" w:rsidP="00754350"/>
                          <w:p w14:paraId="4BAE67AF" w14:textId="55CC8401" w:rsidR="00754350" w:rsidRDefault="00754350" w:rsidP="00754350">
                            <w:r>
                              <w:t>_______cm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9640F" id="Text Box 9" o:spid="_x0000_s1040" type="#_x0000_t202" style="position:absolute;margin-left:324.2pt;margin-top:15.2pt;width:69.3pt;height:44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" fillcolor="white [3201]" strokeweight=".5pt">
                <v:textbox>
                  <w:txbxContent>
                    <w:p w14:paraId="21F0F301" w14:textId="77777777" w:rsidR="005D381F" w:rsidRDefault="005D381F" w:rsidP="00754350"/>
                    <w:p w14:paraId="4BAE67AF" w14:textId="55CC8401" w:rsidR="00754350" w:rsidRDefault="00754350" w:rsidP="00754350">
                      <w:r>
                        <w:t>_______cm</w:t>
                      </w:r>
                    </w:p>
                  </w:txbxContent>
                </v:textbox>
              </v:shape>
            </w:pict>
          </mc:Fallback>
        </mc:AlternateContent>
      </w:r>
    </w:p>
    <w:p w14:paraId="67950762" w14:textId="78AE1915" w:rsidR="000E771F" w:rsidRPr="000E771F" w:rsidRDefault="000E771F" w:rsidP="000E771F"/>
    <w:p w14:paraId="1F768FA5" w14:textId="04CCB8AC" w:rsidR="000E771F" w:rsidRPr="000E771F" w:rsidRDefault="000E771F" w:rsidP="000E771F"/>
    <w:p w14:paraId="754CFADB" w14:textId="3B8D3952" w:rsidR="000E771F" w:rsidRPr="000E771F" w:rsidRDefault="000E771F" w:rsidP="000E771F"/>
    <w:p w14:paraId="39F17785" w14:textId="5E156758" w:rsidR="000E771F" w:rsidRPr="000E771F" w:rsidRDefault="005D381F" w:rsidP="000E771F">
      <w:r>
        <w:rPr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A9484BA" wp14:editId="57B8A4E2">
                <wp:simplePos x="0" y="0"/>
                <wp:positionH relativeFrom="column">
                  <wp:posOffset>3987800</wp:posOffset>
                </wp:positionH>
                <wp:positionV relativeFrom="paragraph">
                  <wp:posOffset>146050</wp:posOffset>
                </wp:positionV>
                <wp:extent cx="880110" cy="581025"/>
                <wp:effectExtent l="0" t="0" r="889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1BA19" w14:textId="77777777" w:rsidR="005D381F" w:rsidRDefault="005D381F" w:rsidP="00754350"/>
                          <w:p w14:paraId="2CE7D23C" w14:textId="10334098" w:rsidR="00754350" w:rsidRDefault="00754350" w:rsidP="00754350">
                            <w:r>
                              <w:t>_______cm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84BA" id="Text Box 8" o:spid="_x0000_s1041" type="#_x0000_t202" style="position:absolute;margin-left:314pt;margin-top:11.5pt;width:69.3pt;height:45.7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" fillcolor="white [3201]" strokeweight=".5pt">
                <v:textbox>
                  <w:txbxContent>
                    <w:p w14:paraId="1941BA19" w14:textId="77777777" w:rsidR="005D381F" w:rsidRDefault="005D381F" w:rsidP="00754350"/>
                    <w:p w14:paraId="2CE7D23C" w14:textId="10334098" w:rsidR="00754350" w:rsidRDefault="00754350" w:rsidP="00754350">
                      <w:r>
                        <w:t>_______cm</w:t>
                      </w:r>
                    </w:p>
                  </w:txbxContent>
                </v:textbox>
              </v:shape>
            </w:pict>
          </mc:Fallback>
        </mc:AlternateContent>
      </w:r>
    </w:p>
    <w:p w14:paraId="5D45A7EC" w14:textId="238081F6" w:rsidR="000E771F" w:rsidRPr="000E771F" w:rsidRDefault="000E771F" w:rsidP="000E771F"/>
    <w:p w14:paraId="65C327F3" w14:textId="523BD497" w:rsidR="000E771F" w:rsidRPr="000E771F" w:rsidRDefault="000E771F" w:rsidP="000E771F"/>
    <w:p w14:paraId="75FFB79E" w14:textId="6215AE9A" w:rsidR="00B31132" w:rsidRDefault="009C6884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6D3EE55" wp14:editId="79C6D0F5">
                <wp:simplePos x="0" y="0"/>
                <wp:positionH relativeFrom="column">
                  <wp:posOffset>-476250</wp:posOffset>
                </wp:positionH>
                <wp:positionV relativeFrom="paragraph">
                  <wp:posOffset>2968626</wp:posOffset>
                </wp:positionV>
                <wp:extent cx="6817995" cy="933450"/>
                <wp:effectExtent l="0" t="0" r="2095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99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EF59D" w14:textId="77777777" w:rsidR="00605C10" w:rsidRPr="00605C10" w:rsidRDefault="00605C10" w:rsidP="00605C10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05C10">
                              <w:rPr>
                                <w:b/>
                                <w:bCs/>
                                <w:u w:val="single"/>
                              </w:rPr>
                              <w:t xml:space="preserve">Orthotist Feedback: </w:t>
                            </w:r>
                          </w:p>
                          <w:p w14:paraId="50513AE9" w14:textId="77777777" w:rsidR="00605C10" w:rsidRDefault="00605C10" w:rsidP="00605C10">
                            <w:pPr>
                              <w:spacing w:after="120" w:line="240" w:lineRule="auto"/>
                            </w:pPr>
                            <w:r>
                              <w:t>Was the form completed correctly?      Y/N</w:t>
                            </w:r>
                            <w:r>
                              <w:tab/>
                              <w:t>Comments:</w:t>
                            </w:r>
                          </w:p>
                          <w:p w14:paraId="574DE34C" w14:textId="3DFDE86B" w:rsidR="00605C10" w:rsidRPr="00F02665" w:rsidRDefault="00605C10" w:rsidP="00605C10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Orthotist Name 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 w:rsidR="007C5139">
                              <w:tab/>
                            </w:r>
                            <w:r w:rsidR="007C5139">
                              <w:tab/>
                            </w:r>
                            <w:r w:rsidR="007C5139">
                              <w:tab/>
                            </w:r>
                            <w:r w:rsidR="007C5139">
                              <w:tab/>
                            </w:r>
                            <w:r w:rsidR="007C5139">
                              <w:tab/>
                            </w:r>
                            <w:r w:rsidR="0032337E">
                              <w:tab/>
                            </w:r>
                            <w:ins w:id="0" w:author="ROBERTS, Jazmine (THE ROBERT JONES AND AGNES HUNT ORTHOPAEDIC HOSPITAL NHS FOUNDATION TRUST)" w:date="2024-11-27T10:29:00Z" w16du:dateUtc="2024-11-27T10:29:00Z">
                              <w:r w:rsidR="00F02665" w:rsidRPr="0032337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Orthotics</w:t>
                              </w:r>
                            </w:ins>
                            <w:r w:rsidR="00F02665" w:rsidRPr="0032337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5139" w:rsidRPr="00F026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No. 01691 40</w:t>
                            </w:r>
                            <w:r w:rsidR="00265ABB" w:rsidRPr="00F026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4442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3EE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2" type="#_x0000_t202" style="position:absolute;margin-left:-37.5pt;margin-top:233.75pt;width:536.85pt;height:73.5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" fillcolor="white [3201]" strokeweight=".5pt">
                <v:textbox>
                  <w:txbxContent>
                    <w:p w14:paraId="1EEEF59D" w14:textId="77777777" w:rsidR="00605C10" w:rsidRPr="00605C10" w:rsidRDefault="00605C10" w:rsidP="00605C10">
                      <w:pPr>
                        <w:spacing w:after="12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605C10">
                        <w:rPr>
                          <w:b/>
                          <w:bCs/>
                          <w:u w:val="single"/>
                        </w:rPr>
                        <w:t xml:space="preserve">Orthotist Feedback: </w:t>
                      </w:r>
                    </w:p>
                    <w:p w14:paraId="50513AE9" w14:textId="77777777" w:rsidR="00605C10" w:rsidRDefault="00605C10" w:rsidP="00605C10">
                      <w:pPr>
                        <w:spacing w:after="120" w:line="240" w:lineRule="auto"/>
                      </w:pPr>
                      <w:r>
                        <w:t>Was the form completed correctly?      Y/N</w:t>
                      </w:r>
                      <w:r>
                        <w:tab/>
                        <w:t>Comments:</w:t>
                      </w:r>
                    </w:p>
                    <w:p w14:paraId="574DE34C" w14:textId="3DFDE86B" w:rsidR="00605C10" w:rsidRPr="00F02665" w:rsidRDefault="00605C10" w:rsidP="00605C10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t>Orthotist Name 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 w:rsidR="007C5139">
                        <w:tab/>
                      </w:r>
                      <w:r w:rsidR="007C5139">
                        <w:tab/>
                      </w:r>
                      <w:r w:rsidR="007C5139">
                        <w:tab/>
                      </w:r>
                      <w:r w:rsidR="007C5139">
                        <w:tab/>
                      </w:r>
                      <w:r w:rsidR="007C5139">
                        <w:tab/>
                      </w:r>
                      <w:r w:rsidR="0032337E">
                        <w:tab/>
                      </w:r>
                      <w:ins w:id="1" w:author="ROBERTS, Jazmine (THE ROBERT JONES AND AGNES HUNT ORTHOPAEDIC HOSPITAL NHS FOUNDATION TRUST)" w:date="2024-11-27T10:29:00Z" w16du:dateUtc="2024-11-27T10:29:00Z">
                        <w:r w:rsidR="00F02665" w:rsidRPr="0032337E">
                          <w:rPr>
                            <w:b/>
                            <w:bCs/>
                            <w:sz w:val="20"/>
                            <w:szCs w:val="20"/>
                          </w:rPr>
                          <w:t>Orthotics</w:t>
                        </w:r>
                      </w:ins>
                      <w:r w:rsidR="00F02665" w:rsidRPr="0032337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C5139" w:rsidRPr="00F02665">
                        <w:rPr>
                          <w:b/>
                          <w:bCs/>
                          <w:sz w:val="20"/>
                          <w:szCs w:val="20"/>
                        </w:rPr>
                        <w:t>No. 01691 40</w:t>
                      </w:r>
                      <w:r w:rsidR="00265ABB" w:rsidRPr="00F02665">
                        <w:rPr>
                          <w:b/>
                          <w:bCs/>
                          <w:sz w:val="20"/>
                          <w:szCs w:val="20"/>
                        </w:rPr>
                        <w:t>4442</w:t>
                      </w:r>
                    </w:p>
                  </w:txbxContent>
                </v:textbox>
              </v:shape>
            </w:pict>
          </mc:Fallback>
        </mc:AlternateContent>
      </w:r>
      <w:r w:rsidR="00E15B5E">
        <w:rPr>
          <w:noProof/>
        </w:rPr>
        <w:drawing>
          <wp:anchor distT="0" distB="0" distL="114300" distR="114300" simplePos="0" relativeHeight="251658252" behindDoc="0" locked="0" layoutInCell="1" allowOverlap="1" wp14:anchorId="0C69469E" wp14:editId="2BAEEE3A">
            <wp:simplePos x="0" y="0"/>
            <wp:positionH relativeFrom="margin">
              <wp:align>center</wp:align>
            </wp:positionH>
            <wp:positionV relativeFrom="paragraph">
              <wp:posOffset>208915</wp:posOffset>
            </wp:positionV>
            <wp:extent cx="6400800" cy="2804160"/>
            <wp:effectExtent l="0" t="0" r="0" b="0"/>
            <wp:wrapSquare wrapText="bothSides"/>
            <wp:docPr id="1210041920" name="Picture 16" descr="A white and blue text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041920" name="Picture 16" descr="A white and blue text with black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697"/>
                    <a:stretch/>
                  </pic:blipFill>
                  <pic:spPr bwMode="auto">
                    <a:xfrm>
                      <a:off x="0" y="0"/>
                      <a:ext cx="64008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AD7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CE47B4" wp14:editId="09B64D12">
                <wp:simplePos x="0" y="0"/>
                <wp:positionH relativeFrom="margin">
                  <wp:posOffset>-121285</wp:posOffset>
                </wp:positionH>
                <wp:positionV relativeFrom="paragraph">
                  <wp:posOffset>892175</wp:posOffset>
                </wp:positionV>
                <wp:extent cx="4087495" cy="328930"/>
                <wp:effectExtent l="0" t="0" r="1905" b="1270"/>
                <wp:wrapSquare wrapText="bothSides"/>
                <wp:docPr id="8822029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EBDAB" w14:textId="06157140" w:rsidR="009B2AD7" w:rsidRPr="005D381F" w:rsidRDefault="00054FF2">
                            <w:pPr>
                              <w:rPr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5D381F">
                              <w:rPr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9B2AD7" w:rsidRPr="005D381F">
                              <w:rPr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  <w:t>S</w:t>
                            </w:r>
                            <w:r w:rsidR="00D476A4" w:rsidRPr="005D381F">
                              <w:rPr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  <w:t xml:space="preserve">ize guide (Orthotics to decide final prescription)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E47B4" id="_x0000_s1043" type="#_x0000_t202" style="position:absolute;margin-left:-9.55pt;margin-top:70.25pt;width:321.85pt;height:25.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" stroked="f">
                <v:textbox>
                  <w:txbxContent>
                    <w:p w14:paraId="70FEBDAB" w14:textId="06157140" w:rsidR="009B2AD7" w:rsidRPr="005D381F" w:rsidRDefault="00054FF2">
                      <w:pPr>
                        <w:rPr>
                          <w:b/>
                          <w:bCs/>
                          <w:color w:val="92D050"/>
                          <w:sz w:val="24"/>
                          <w:szCs w:val="24"/>
                        </w:rPr>
                      </w:pPr>
                      <w:r w:rsidRPr="005D381F">
                        <w:rPr>
                          <w:b/>
                          <w:bCs/>
                          <w:color w:val="92D050"/>
                          <w:sz w:val="24"/>
                          <w:szCs w:val="24"/>
                        </w:rPr>
                        <w:t xml:space="preserve">4. </w:t>
                      </w:r>
                      <w:r w:rsidR="009B2AD7" w:rsidRPr="005D381F">
                        <w:rPr>
                          <w:b/>
                          <w:bCs/>
                          <w:color w:val="92D050"/>
                          <w:sz w:val="24"/>
                          <w:szCs w:val="24"/>
                        </w:rPr>
                        <w:t>S</w:t>
                      </w:r>
                      <w:r w:rsidR="00D476A4" w:rsidRPr="005D381F">
                        <w:rPr>
                          <w:b/>
                          <w:bCs/>
                          <w:color w:val="92D050"/>
                          <w:sz w:val="24"/>
                          <w:szCs w:val="24"/>
                        </w:rPr>
                        <w:t xml:space="preserve">ize guide (Orthotics to decide final prescription)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2AD7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1F5E90A" wp14:editId="5E2451D9">
                <wp:simplePos x="0" y="0"/>
                <wp:positionH relativeFrom="column">
                  <wp:posOffset>-213360</wp:posOffset>
                </wp:positionH>
                <wp:positionV relativeFrom="paragraph">
                  <wp:posOffset>1324610</wp:posOffset>
                </wp:positionV>
                <wp:extent cx="1295400" cy="1706880"/>
                <wp:effectExtent l="0" t="0" r="19050" b="26670"/>
                <wp:wrapNone/>
                <wp:docPr id="1486097567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706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oval w14:anchorId="15EB5904" id="Oval 23" o:spid="_x0000_s1026" style="position:absolute;margin-left:-16.8pt;margin-top:104.3pt;width:102pt;height:134.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" filled="f" strokecolor="#92d050" strokeweight="1pt">
                <v:stroke joinstyle="miter"/>
              </v:oval>
            </w:pict>
          </mc:Fallback>
        </mc:AlternateContent>
      </w:r>
    </w:p>
    <w:sectPr w:rsidR="00B31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15050" w14:textId="77777777" w:rsidR="00926C55" w:rsidRDefault="00926C55" w:rsidP="003701AF">
      <w:pPr>
        <w:spacing w:after="0" w:line="240" w:lineRule="auto"/>
      </w:pPr>
      <w:r>
        <w:separator/>
      </w:r>
    </w:p>
  </w:endnote>
  <w:endnote w:type="continuationSeparator" w:id="0">
    <w:p w14:paraId="23A18EDA" w14:textId="77777777" w:rsidR="00926C55" w:rsidRDefault="00926C55" w:rsidP="003701AF">
      <w:pPr>
        <w:spacing w:after="0" w:line="240" w:lineRule="auto"/>
      </w:pPr>
      <w:r>
        <w:continuationSeparator/>
      </w:r>
    </w:p>
  </w:endnote>
  <w:endnote w:type="continuationNotice" w:id="1">
    <w:p w14:paraId="69E50967" w14:textId="77777777" w:rsidR="00926C55" w:rsidRDefault="00926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35F42" w14:textId="77777777" w:rsidR="00926C55" w:rsidRDefault="00926C55" w:rsidP="003701AF">
      <w:pPr>
        <w:spacing w:after="0" w:line="240" w:lineRule="auto"/>
      </w:pPr>
      <w:r>
        <w:separator/>
      </w:r>
    </w:p>
  </w:footnote>
  <w:footnote w:type="continuationSeparator" w:id="0">
    <w:p w14:paraId="658C074A" w14:textId="77777777" w:rsidR="00926C55" w:rsidRDefault="00926C55" w:rsidP="003701AF">
      <w:pPr>
        <w:spacing w:after="0" w:line="240" w:lineRule="auto"/>
      </w:pPr>
      <w:r>
        <w:continuationSeparator/>
      </w:r>
    </w:p>
  </w:footnote>
  <w:footnote w:type="continuationNotice" w:id="1">
    <w:p w14:paraId="59404FB8" w14:textId="77777777" w:rsidR="00926C55" w:rsidRDefault="00926C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0DE9"/>
    <w:multiLevelType w:val="hybridMultilevel"/>
    <w:tmpl w:val="2366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5709"/>
    <w:multiLevelType w:val="hybridMultilevel"/>
    <w:tmpl w:val="78F4B028"/>
    <w:lvl w:ilvl="0" w:tplc="A5B8FC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81588909">
    <w:abstractNumId w:val="1"/>
  </w:num>
  <w:num w:numId="2" w16cid:durableId="8374292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BERTS, Jazmine (THE ROBERT JONES AND AGNES HUNT ORTHOPAEDIC HOSPITAL NHS FOUNDATION TRUST)">
    <w15:presenceInfo w15:providerId="AD" w15:userId="S::jazmine.roberts@nhs.net::51276a83-60a3-46e3-9a6a-cf3124d349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27"/>
    <w:rsid w:val="00020C27"/>
    <w:rsid w:val="00041623"/>
    <w:rsid w:val="00054FF2"/>
    <w:rsid w:val="000B7A7E"/>
    <w:rsid w:val="000D05BE"/>
    <w:rsid w:val="000D592D"/>
    <w:rsid w:val="000E771F"/>
    <w:rsid w:val="00112166"/>
    <w:rsid w:val="00150AB7"/>
    <w:rsid w:val="00194FC5"/>
    <w:rsid w:val="00197E58"/>
    <w:rsid w:val="001D488E"/>
    <w:rsid w:val="00265ABB"/>
    <w:rsid w:val="00287C1C"/>
    <w:rsid w:val="00306A30"/>
    <w:rsid w:val="0032337E"/>
    <w:rsid w:val="0036770F"/>
    <w:rsid w:val="003701AF"/>
    <w:rsid w:val="00384D59"/>
    <w:rsid w:val="003A5712"/>
    <w:rsid w:val="003A5835"/>
    <w:rsid w:val="003E4C64"/>
    <w:rsid w:val="00472A3A"/>
    <w:rsid w:val="00485B14"/>
    <w:rsid w:val="004D023B"/>
    <w:rsid w:val="00503991"/>
    <w:rsid w:val="00524D26"/>
    <w:rsid w:val="005D381F"/>
    <w:rsid w:val="00605C10"/>
    <w:rsid w:val="0062517B"/>
    <w:rsid w:val="006A770B"/>
    <w:rsid w:val="00754350"/>
    <w:rsid w:val="007C5139"/>
    <w:rsid w:val="00836216"/>
    <w:rsid w:val="00915520"/>
    <w:rsid w:val="00926C55"/>
    <w:rsid w:val="009370FC"/>
    <w:rsid w:val="00951987"/>
    <w:rsid w:val="009B2AD7"/>
    <w:rsid w:val="009C6884"/>
    <w:rsid w:val="00A70E2C"/>
    <w:rsid w:val="00AA5CB5"/>
    <w:rsid w:val="00B31132"/>
    <w:rsid w:val="00C62255"/>
    <w:rsid w:val="00D223B2"/>
    <w:rsid w:val="00D42184"/>
    <w:rsid w:val="00D476A4"/>
    <w:rsid w:val="00DE1FC4"/>
    <w:rsid w:val="00E03BC5"/>
    <w:rsid w:val="00E15B5E"/>
    <w:rsid w:val="00E3319D"/>
    <w:rsid w:val="00E4378A"/>
    <w:rsid w:val="00F02665"/>
    <w:rsid w:val="00F373D8"/>
    <w:rsid w:val="00FE11AE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7F66C"/>
  <w15:chartTrackingRefBased/>
  <w15:docId w15:val="{EC2A699F-EE42-4F17-A8FF-BC022226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1AF"/>
  </w:style>
  <w:style w:type="paragraph" w:styleId="Footer">
    <w:name w:val="footer"/>
    <w:basedOn w:val="Normal"/>
    <w:link w:val="FooterChar"/>
    <w:uiPriority w:val="99"/>
    <w:unhideWhenUsed/>
    <w:rsid w:val="0037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1AF"/>
  </w:style>
  <w:style w:type="character" w:styleId="Hyperlink">
    <w:name w:val="Hyperlink"/>
    <w:basedOn w:val="DefaultParagraphFont"/>
    <w:uiPriority w:val="99"/>
    <w:unhideWhenUsed/>
    <w:rsid w:val="000E7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viewDate xmlns="af47d0e1-1ecd-4b8f-ba83-e8d4f0a79e4f" xsi:nil="true"/>
    <ReviewedBy xmlns="af47d0e1-1ecd-4b8f-ba83-e8d4f0a79e4f">
      <UserInfo>
        <DisplayName/>
        <AccountId xsi:nil="true"/>
        <AccountType/>
      </UserInfo>
    </ReviewedBy>
    <Author0 xmlns="af47d0e1-1ecd-4b8f-ba83-e8d4f0a79e4f">
      <UserInfo>
        <DisplayName/>
        <AccountId xsi:nil="true"/>
        <AccountType/>
      </UserInfo>
    </Author0>
    <lcf76f155ced4ddcb4097134ff3c332f xmlns="af47d0e1-1ecd-4b8f-ba83-e8d4f0a79e4f">
      <Terms xmlns="http://schemas.microsoft.com/office/infopath/2007/PartnerControls"/>
    </lcf76f155ced4ddcb4097134ff3c332f>
    <TaxCatchAll xmlns="6fe6096b-7610-41f0-93c2-43ff96e649b8" xsi:nil="true"/>
    <_ip_UnifiedCompliancePolicyProperties xmlns="http://schemas.microsoft.com/sharepoint/v3" xsi:nil="true"/>
    <FutureReviewDate xmlns="af47d0e1-1ecd-4b8f-ba83-e8d4f0a79e4f" xsi:nil="true"/>
    <Department xmlns="af47d0e1-1ecd-4b8f-ba83-e8d4f0a79e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CAB41C59CF545B072EA7574CD0E10" ma:contentTypeVersion="24" ma:contentTypeDescription="Create a new document." ma:contentTypeScope="" ma:versionID="02ed9c9d100f96d73654f2fce4b59da8">
  <xsd:schema xmlns:xsd="http://www.w3.org/2001/XMLSchema" xmlns:xs="http://www.w3.org/2001/XMLSchema" xmlns:p="http://schemas.microsoft.com/office/2006/metadata/properties" xmlns:ns1="http://schemas.microsoft.com/sharepoint/v3" xmlns:ns2="6fe6096b-7610-41f0-93c2-43ff96e649b8" xmlns:ns3="af47d0e1-1ecd-4b8f-ba83-e8d4f0a79e4f" targetNamespace="http://schemas.microsoft.com/office/2006/metadata/properties" ma:root="true" ma:fieldsID="cb2fcfe686618156e1585b4dd1d0b4a6" ns1:_="" ns2:_="" ns3:_="">
    <xsd:import namespace="http://schemas.microsoft.com/sharepoint/v3"/>
    <xsd:import namespace="6fe6096b-7610-41f0-93c2-43ff96e649b8"/>
    <xsd:import namespace="af47d0e1-1ecd-4b8f-ba83-e8d4f0a79e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ReviewDate" minOccurs="0"/>
                <xsd:element ref="ns3:ReviewedBy" minOccurs="0"/>
                <xsd:element ref="ns3:FutureReviewDate" minOccurs="0"/>
                <xsd:element ref="ns3:Department" minOccurs="0"/>
                <xsd:element ref="ns3:Author0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6096b-7610-41f0-93c2-43ff96e649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9253968-8eb1-4785-a2d2-4d286d25dfd3}" ma:internalName="TaxCatchAll" ma:showField="CatchAllData" ma:web="6fe6096b-7610-41f0-93c2-43ff96e64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7d0e1-1ecd-4b8f-ba83-e8d4f0a79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ReviewDate" ma:index="25" nillable="true" ma:displayName="Last Review Date" ma:format="DateTime" ma:internalName="ReviewDate">
      <xsd:simpleType>
        <xsd:restriction base="dms:DateTime"/>
      </xsd:simpleType>
    </xsd:element>
    <xsd:element name="ReviewedBy" ma:index="26" nillable="true" ma:displayName="Reviewed By" ma:format="Dropdown" ma:list="UserInfo" ma:SharePointGroup="0" ma:internalName="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utureReviewDate" ma:index="27" nillable="true" ma:displayName="Future Review Date" ma:format="DateTime" ma:internalName="FutureReviewDate">
      <xsd:simpleType>
        <xsd:restriction base="dms:DateTime"/>
      </xsd:simpleType>
    </xsd:element>
    <xsd:element name="Department" ma:index="28" nillable="true" ma:displayName="Department" ma:format="Dropdown" ma:internalName="Department">
      <xsd:simpleType>
        <xsd:restriction base="dms:Choice">
          <xsd:enumeration value="Orthotists"/>
          <xsd:enumeration value="OA"/>
          <xsd:enumeration value="Wksp"/>
          <xsd:enumeration value="Ordering"/>
          <xsd:enumeration value="Despatch"/>
          <xsd:enumeration value="Admin"/>
        </xsd:restriction>
      </xsd:simpleType>
    </xsd:element>
    <xsd:element name="Author0" ma:index="29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F6086-1EC5-4F3C-AAC4-3DF4A44B13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47d0e1-1ecd-4b8f-ba83-e8d4f0a79e4f"/>
    <ds:schemaRef ds:uri="6fe6096b-7610-41f0-93c2-43ff96e649b8"/>
  </ds:schemaRefs>
</ds:datastoreItem>
</file>

<file path=customXml/itemProps2.xml><?xml version="1.0" encoding="utf-8"?>
<ds:datastoreItem xmlns:ds="http://schemas.openxmlformats.org/officeDocument/2006/customXml" ds:itemID="{51A1B440-E348-43EB-901B-7676CE8F0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696FE-663F-46E3-880F-033D65DD8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e6096b-7610-41f0-93c2-43ff96e649b8"/>
    <ds:schemaRef ds:uri="af47d0e1-1ecd-4b8f-ba83-e8d4f0a79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Mo (THE ROBERT JONES AND AGNES HUNT ORTHOPAEDIC HOSPITAL NHS FOUNDATION TRUST)</dc:creator>
  <cp:keywords/>
  <dc:description/>
  <cp:lastModifiedBy>ROBERTS, Jazmine (THE ROBERT JONES AND AGNES HUNT ORTHOPAEDIC HOSPITAL NHS FOUNDATION TRUST)</cp:lastModifiedBy>
  <cp:revision>11</cp:revision>
  <dcterms:created xsi:type="dcterms:W3CDTF">2024-10-29T18:26:00Z</dcterms:created>
  <dcterms:modified xsi:type="dcterms:W3CDTF">2024-12-04T13:18:00Z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0x010100B73CAB41C59CF545B072EA7574CD0E10</vt:lpwstr>
  </property>
  <property fmtid="{D5CDD505-2E9C-101B-9397-08002B2CF9AE}" pid="3" name="MediaServiceImageTags">
    <vt:lpwstr/>
  </property>
</Properties>
</file>